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del w:id="0" w:author="张杰" w:date="2025-04-22T10:54:33Z"/>
          <w:rFonts w:ascii="仿宋" w:hAnsi="仿宋" w:eastAsia="仿宋"/>
          <w:b/>
          <w:bCs/>
          <w:sz w:val="32"/>
          <w:szCs w:val="32"/>
        </w:rPr>
      </w:pPr>
      <w:del w:id="1" w:author="张杰" w:date="2025-04-22T10:54:33Z">
        <w:r>
          <w:rPr>
            <w:rFonts w:hint="eastAsia" w:ascii="仿宋" w:hAnsi="仿宋" w:eastAsia="仿宋"/>
            <w:b/>
            <w:bCs/>
            <w:sz w:val="32"/>
            <w:szCs w:val="32"/>
          </w:rPr>
          <w:delText>四川省水文水资源勘测中心2025年度涪江流域联防联控</w:delText>
        </w:r>
      </w:del>
    </w:p>
    <w:p>
      <w:pPr>
        <w:jc w:val="center"/>
        <w:rPr>
          <w:del w:id="2" w:author="张杰" w:date="2025-04-22T10:54:33Z"/>
          <w:rFonts w:hint="eastAsia" w:ascii="仿宋" w:hAnsi="仿宋" w:eastAsia="仿宋"/>
          <w:b/>
          <w:bCs/>
          <w:sz w:val="32"/>
          <w:szCs w:val="32"/>
        </w:rPr>
      </w:pPr>
      <w:del w:id="3" w:author="张杰" w:date="2025-04-22T10:54:33Z">
        <w:r>
          <w:rPr>
            <w:rFonts w:hint="eastAsia" w:ascii="仿宋" w:hAnsi="仿宋" w:eastAsia="仿宋"/>
            <w:b/>
            <w:bCs/>
            <w:sz w:val="32"/>
            <w:szCs w:val="32"/>
          </w:rPr>
          <w:delText>应急测报演练活动策划及视频拍摄制作委托服务项目</w:delText>
        </w:r>
      </w:del>
    </w:p>
    <w:p>
      <w:pPr>
        <w:jc w:val="center"/>
        <w:rPr>
          <w:del w:id="4" w:author="张杰" w:date="2025-04-22T10:54:33Z"/>
          <w:rFonts w:ascii="仿宋" w:hAnsi="仿宋" w:eastAsia="仿宋"/>
          <w:b/>
          <w:bCs/>
          <w:sz w:val="32"/>
          <w:szCs w:val="32"/>
        </w:rPr>
      </w:pPr>
      <w:del w:id="5" w:author="张杰" w:date="2025-04-22T10:54:33Z">
        <w:r>
          <w:rPr>
            <w:rFonts w:hint="eastAsia" w:ascii="仿宋" w:hAnsi="仿宋" w:eastAsia="仿宋"/>
            <w:b/>
            <w:bCs/>
            <w:sz w:val="32"/>
            <w:szCs w:val="32"/>
          </w:rPr>
          <w:delText>询价公告</w:delText>
        </w:r>
      </w:del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79" w:lineRule="auto"/>
        <w:ind w:firstLine="560" w:firstLineChars="200"/>
        <w:textAlignment w:val="auto"/>
        <w:rPr>
          <w:del w:id="6" w:author="张杰" w:date="2025-04-22T10:54:33Z"/>
          <w:rFonts w:hint="eastAsia" w:ascii="仿宋" w:hAnsi="仿宋" w:eastAsia="仿宋"/>
          <w:sz w:val="28"/>
          <w:szCs w:val="28"/>
        </w:rPr>
      </w:pPr>
      <w:del w:id="7" w:author="张杰" w:date="2025-04-22T10:54:33Z">
        <w:r>
          <w:rPr>
            <w:rFonts w:hint="eastAsia" w:ascii="仿宋" w:hAnsi="仿宋" w:eastAsia="仿宋"/>
            <w:sz w:val="28"/>
            <w:szCs w:val="28"/>
          </w:rPr>
          <w:delText>四川省水文水资源勘测中心计划开展2025年度涪江流域联防联控应急测报演练，现公开对该项目进行询价。</w:delText>
        </w:r>
      </w:del>
    </w:p>
    <w:p>
      <w:pPr>
        <w:rPr>
          <w:del w:id="8" w:author="张杰" w:date="2025-04-22T10:54:33Z"/>
          <w:rFonts w:hint="eastAsia" w:ascii="仿宋" w:hAnsi="仿宋" w:eastAsia="仿宋"/>
          <w:sz w:val="28"/>
          <w:szCs w:val="28"/>
        </w:rPr>
      </w:pPr>
      <w:del w:id="9" w:author="张杰" w:date="2025-04-22T10:54:33Z">
        <w:r>
          <w:rPr>
            <w:rFonts w:hint="eastAsia" w:ascii="仿宋" w:hAnsi="仿宋" w:eastAsia="仿宋"/>
            <w:b/>
            <w:bCs/>
            <w:sz w:val="28"/>
            <w:szCs w:val="28"/>
          </w:rPr>
          <w:delText>一、项目名称</w:delText>
        </w:r>
      </w:del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79" w:lineRule="auto"/>
        <w:ind w:firstLine="560" w:firstLineChars="200"/>
        <w:textAlignment w:val="auto"/>
        <w:rPr>
          <w:del w:id="10" w:author="张杰" w:date="2025-04-22T10:54:33Z"/>
          <w:rFonts w:hint="eastAsia" w:ascii="仿宋" w:hAnsi="仿宋" w:eastAsia="仿宋"/>
          <w:sz w:val="28"/>
          <w:szCs w:val="28"/>
        </w:rPr>
      </w:pPr>
      <w:del w:id="11" w:author="张杰" w:date="2025-04-22T10:54:33Z">
        <w:r>
          <w:rPr>
            <w:rFonts w:hint="eastAsia" w:ascii="仿宋" w:hAnsi="仿宋" w:eastAsia="仿宋"/>
            <w:sz w:val="28"/>
            <w:szCs w:val="28"/>
          </w:rPr>
          <w:delText>四川省水文水资源勘测中心2025年度涪江流域联防联控应急测报演练活动策划。</w:delText>
        </w:r>
      </w:del>
    </w:p>
    <w:p>
      <w:pPr>
        <w:rPr>
          <w:del w:id="12" w:author="张杰" w:date="2025-04-22T10:54:33Z"/>
          <w:rFonts w:hint="eastAsia" w:ascii="仿宋" w:hAnsi="仿宋" w:eastAsia="仿宋"/>
          <w:sz w:val="28"/>
          <w:szCs w:val="28"/>
        </w:rPr>
      </w:pPr>
      <w:del w:id="13" w:author="张杰" w:date="2025-04-22T10:54:33Z">
        <w:r>
          <w:rPr>
            <w:rFonts w:hint="eastAsia" w:ascii="仿宋" w:hAnsi="仿宋" w:eastAsia="仿宋"/>
            <w:b/>
            <w:bCs/>
            <w:sz w:val="28"/>
            <w:szCs w:val="28"/>
          </w:rPr>
          <w:delText>二、采购人</w:delText>
        </w:r>
      </w:del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79" w:lineRule="auto"/>
        <w:ind w:firstLine="560" w:firstLineChars="200"/>
        <w:textAlignment w:val="auto"/>
        <w:rPr>
          <w:del w:id="14" w:author="张杰" w:date="2025-04-22T10:54:33Z"/>
          <w:rFonts w:ascii="仿宋" w:hAnsi="仿宋" w:eastAsia="仿宋"/>
          <w:sz w:val="28"/>
          <w:szCs w:val="28"/>
        </w:rPr>
      </w:pPr>
      <w:del w:id="15" w:author="张杰" w:date="2025-04-22T10:54:33Z">
        <w:r>
          <w:rPr>
            <w:rFonts w:hint="eastAsia" w:ascii="仿宋" w:hAnsi="仿宋" w:eastAsia="仿宋"/>
            <w:sz w:val="28"/>
            <w:szCs w:val="28"/>
          </w:rPr>
          <w:delText>四川省水文水资源勘测中心。</w:delText>
        </w:r>
      </w:del>
    </w:p>
    <w:p>
      <w:pPr>
        <w:rPr>
          <w:del w:id="16" w:author="张杰" w:date="2025-04-22T10:54:33Z"/>
          <w:rFonts w:hint="eastAsia" w:ascii="仿宋" w:hAnsi="仿宋" w:eastAsia="仿宋"/>
          <w:sz w:val="28"/>
          <w:szCs w:val="28"/>
        </w:rPr>
      </w:pPr>
      <w:del w:id="17" w:author="张杰" w:date="2025-04-22T10:54:33Z">
        <w:r>
          <w:rPr>
            <w:rFonts w:hint="eastAsia" w:ascii="仿宋" w:hAnsi="仿宋" w:eastAsia="仿宋"/>
            <w:b/>
            <w:bCs/>
            <w:sz w:val="28"/>
            <w:szCs w:val="28"/>
          </w:rPr>
          <w:delText>三、项目预算</w:delText>
        </w:r>
      </w:del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79" w:lineRule="auto"/>
        <w:ind w:firstLine="560" w:firstLineChars="200"/>
        <w:textAlignment w:val="auto"/>
        <w:rPr>
          <w:del w:id="18" w:author="张杰" w:date="2025-04-22T10:54:33Z"/>
          <w:rFonts w:hint="eastAsia" w:ascii="仿宋" w:hAnsi="仿宋" w:eastAsia="仿宋"/>
          <w:sz w:val="28"/>
          <w:szCs w:val="28"/>
        </w:rPr>
      </w:pPr>
      <w:del w:id="19" w:author="张杰" w:date="2025-04-22T10:54:33Z">
        <w:r>
          <w:rPr>
            <w:rFonts w:hint="eastAsia" w:ascii="仿宋" w:hAnsi="仿宋" w:eastAsia="仿宋"/>
            <w:sz w:val="28"/>
            <w:szCs w:val="28"/>
          </w:rPr>
          <w:delText>本项目预算人民币80000元(大写：捌万元整)。</w:delText>
        </w:r>
      </w:del>
    </w:p>
    <w:p>
      <w:pPr>
        <w:rPr>
          <w:del w:id="20" w:author="张杰" w:date="2025-04-22T10:54:33Z"/>
          <w:rFonts w:ascii="仿宋" w:hAnsi="仿宋" w:eastAsia="仿宋"/>
          <w:b/>
          <w:bCs/>
          <w:sz w:val="28"/>
          <w:szCs w:val="28"/>
        </w:rPr>
      </w:pPr>
      <w:del w:id="21" w:author="张杰" w:date="2025-04-22T10:54:33Z">
        <w:r>
          <w:rPr>
            <w:rFonts w:hint="eastAsia" w:ascii="仿宋" w:hAnsi="仿宋" w:eastAsia="仿宋"/>
            <w:b/>
            <w:bCs/>
            <w:sz w:val="28"/>
            <w:szCs w:val="28"/>
          </w:rPr>
          <w:delText>四、项目主要内容</w:delText>
        </w:r>
      </w:del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79" w:lineRule="auto"/>
        <w:ind w:firstLine="560" w:firstLineChars="200"/>
        <w:textAlignment w:val="auto"/>
        <w:rPr>
          <w:del w:id="22" w:author="张杰" w:date="2025-04-22T10:54:33Z"/>
          <w:rFonts w:hint="eastAsia" w:ascii="仿宋" w:hAnsi="仿宋" w:eastAsia="仿宋"/>
          <w:sz w:val="28"/>
          <w:szCs w:val="28"/>
        </w:rPr>
      </w:pPr>
      <w:del w:id="23" w:author="张杰" w:date="2025-04-22T10:54:33Z">
        <w:r>
          <w:rPr>
            <w:rFonts w:hint="eastAsia" w:ascii="仿宋" w:hAnsi="仿宋" w:eastAsia="仿宋"/>
            <w:sz w:val="28"/>
            <w:szCs w:val="28"/>
          </w:rPr>
          <w:delText>进行演练活动策划及视频拍摄制作，包含活动方案设计、片花预拍摄、活动全程直播与摄像摄影、场地布置、会场物料、人员服务、年度应急工作视频制作等服务。</w:delText>
        </w:r>
      </w:del>
    </w:p>
    <w:p>
      <w:pPr>
        <w:rPr>
          <w:del w:id="24" w:author="张杰" w:date="2025-04-22T10:54:33Z"/>
          <w:rFonts w:hint="eastAsia" w:ascii="仿宋" w:hAnsi="仿宋" w:eastAsia="仿宋"/>
          <w:b/>
          <w:bCs/>
          <w:sz w:val="28"/>
          <w:szCs w:val="28"/>
        </w:rPr>
      </w:pPr>
      <w:del w:id="25" w:author="张杰" w:date="2025-04-22T10:54:33Z">
        <w:r>
          <w:rPr>
            <w:rFonts w:hint="eastAsia" w:ascii="仿宋" w:hAnsi="仿宋" w:eastAsia="仿宋"/>
            <w:b/>
            <w:bCs/>
            <w:sz w:val="28"/>
            <w:szCs w:val="28"/>
          </w:rPr>
          <w:delText>五、资格要求</w:delText>
        </w:r>
      </w:del>
    </w:p>
    <w:p>
      <w:pPr>
        <w:rPr>
          <w:del w:id="26" w:author="张杰" w:date="2025-04-22T10:54:33Z"/>
          <w:rFonts w:hint="eastAsia" w:ascii="仿宋" w:hAnsi="仿宋" w:eastAsia="仿宋"/>
          <w:sz w:val="28"/>
          <w:szCs w:val="28"/>
        </w:rPr>
      </w:pPr>
      <w:del w:id="27" w:author="张杰" w:date="2025-04-22T10:54:33Z">
        <w:r>
          <w:rPr>
            <w:rFonts w:hint="eastAsia" w:ascii="仿宋" w:hAnsi="仿宋" w:eastAsia="仿宋"/>
            <w:sz w:val="28"/>
            <w:szCs w:val="28"/>
          </w:rPr>
          <w:delText>(一)具有独立承担民事责任的能力(法人证书或营业执照)。</w:delText>
        </w:r>
      </w:del>
    </w:p>
    <w:p>
      <w:pPr>
        <w:rPr>
          <w:del w:id="28" w:author="张杰" w:date="2025-04-22T10:54:33Z"/>
          <w:rFonts w:hint="eastAsia" w:ascii="仿宋" w:hAnsi="仿宋" w:eastAsia="仿宋"/>
          <w:sz w:val="28"/>
          <w:szCs w:val="28"/>
        </w:rPr>
      </w:pPr>
      <w:del w:id="29" w:author="张杰" w:date="2025-04-22T10:54:33Z">
        <w:r>
          <w:rPr>
            <w:rFonts w:hint="eastAsia" w:ascii="仿宋" w:hAnsi="仿宋" w:eastAsia="仿宋"/>
            <w:sz w:val="28"/>
            <w:szCs w:val="28"/>
          </w:rPr>
          <w:delText>(二)具有良好的商业信誉和健全的财务会计制度(提供承诺函)。</w:delText>
        </w:r>
      </w:del>
    </w:p>
    <w:p>
      <w:pPr>
        <w:rPr>
          <w:del w:id="30" w:author="张杰" w:date="2025-04-22T10:54:33Z"/>
          <w:rFonts w:hint="eastAsia" w:ascii="仿宋" w:hAnsi="仿宋" w:eastAsia="仿宋"/>
          <w:sz w:val="28"/>
          <w:szCs w:val="28"/>
        </w:rPr>
      </w:pPr>
      <w:del w:id="31" w:author="张杰" w:date="2025-04-22T10:54:33Z">
        <w:r>
          <w:rPr>
            <w:rFonts w:hint="eastAsia" w:ascii="仿宋" w:hAnsi="仿宋" w:eastAsia="仿宋"/>
            <w:sz w:val="28"/>
            <w:szCs w:val="28"/>
          </w:rPr>
          <w:delText>(三)具有履行合同所必需的设备和专业技术能力(提供类似活动策划业绩</w:delText>
        </w:r>
      </w:del>
      <w:del w:id="32" w:author="张杰" w:date="2025-04-22T10:54:33Z">
        <w:r>
          <w:rPr>
            <w:rFonts w:hint="eastAsia" w:ascii="仿宋" w:hAnsi="仿宋" w:eastAsia="仿宋"/>
            <w:sz w:val="28"/>
            <w:szCs w:val="28"/>
            <w:lang w:eastAsia="zh-CN"/>
          </w:rPr>
          <w:delText>、</w:delText>
        </w:r>
      </w:del>
      <w:del w:id="33" w:author="张杰" w:date="2025-04-22T10:54:33Z">
        <w:r>
          <w:rPr>
            <w:rFonts w:hint="eastAsia" w:ascii="仿宋" w:hAnsi="仿宋" w:eastAsia="仿宋"/>
            <w:sz w:val="28"/>
            <w:szCs w:val="28"/>
            <w:lang w:val="en-US" w:eastAsia="zh-CN"/>
          </w:rPr>
          <w:delText>从业资质</w:delText>
        </w:r>
      </w:del>
      <w:del w:id="34" w:author="张杰" w:date="2025-04-22T10:54:33Z">
        <w:r>
          <w:rPr>
            <w:rFonts w:hint="eastAsia" w:ascii="仿宋" w:hAnsi="仿宋" w:eastAsia="仿宋"/>
            <w:sz w:val="28"/>
            <w:szCs w:val="28"/>
          </w:rPr>
          <w:delText>)。</w:delText>
        </w:r>
      </w:del>
    </w:p>
    <w:p>
      <w:pPr>
        <w:rPr>
          <w:del w:id="35" w:author="张杰" w:date="2025-04-22T10:54:33Z"/>
          <w:rFonts w:hint="eastAsia" w:ascii="仿宋" w:hAnsi="仿宋" w:eastAsia="仿宋"/>
          <w:sz w:val="28"/>
          <w:szCs w:val="28"/>
        </w:rPr>
      </w:pPr>
      <w:del w:id="36" w:author="张杰" w:date="2025-04-22T10:54:33Z">
        <w:r>
          <w:rPr>
            <w:rFonts w:hint="eastAsia" w:ascii="仿宋" w:hAnsi="仿宋" w:eastAsia="仿宋"/>
            <w:sz w:val="28"/>
            <w:szCs w:val="28"/>
          </w:rPr>
          <w:delText>(四)具有依法缴纳税收和社会保障资金的良好记录(提供承诺函)。</w:delText>
        </w:r>
      </w:del>
    </w:p>
    <w:p>
      <w:pPr>
        <w:rPr>
          <w:del w:id="37" w:author="张杰" w:date="2025-04-22T10:54:33Z"/>
          <w:rFonts w:hint="eastAsia" w:ascii="仿宋" w:hAnsi="仿宋" w:eastAsia="仿宋"/>
          <w:sz w:val="28"/>
          <w:szCs w:val="28"/>
        </w:rPr>
      </w:pPr>
      <w:del w:id="38" w:author="张杰" w:date="2025-04-22T10:54:33Z">
        <w:r>
          <w:rPr>
            <w:rFonts w:hint="eastAsia" w:ascii="仿宋" w:hAnsi="仿宋" w:eastAsia="仿宋"/>
            <w:sz w:val="28"/>
            <w:szCs w:val="28"/>
          </w:rPr>
          <w:delText>(五)参加本次采购活动</w:delText>
        </w:r>
      </w:del>
      <w:del w:id="39" w:author="张杰" w:date="2025-04-22T10:54:33Z">
        <w:r>
          <w:rPr>
            <w:rFonts w:hint="eastAsia" w:ascii="仿宋" w:hAnsi="仿宋" w:eastAsia="仿宋"/>
            <w:sz w:val="28"/>
            <w:szCs w:val="28"/>
            <w:lang w:val="en-US" w:eastAsia="zh-CN"/>
          </w:rPr>
          <w:delText>近</w:delText>
        </w:r>
      </w:del>
      <w:del w:id="40" w:author="张杰" w:date="2025-04-22T10:54:33Z">
        <w:r>
          <w:rPr>
            <w:rFonts w:hint="eastAsia" w:ascii="仿宋" w:hAnsi="仿宋" w:eastAsia="仿宋"/>
            <w:sz w:val="28"/>
            <w:szCs w:val="28"/>
          </w:rPr>
          <w:delText>三年内，在经营活动中没有重大违法记录</w:delText>
        </w:r>
      </w:del>
      <w:del w:id="41" w:author="张杰" w:date="2025-04-22T10:54:33Z">
        <w:r>
          <w:rPr>
            <w:rFonts w:hint="eastAsia" w:ascii="仿宋" w:hAnsi="仿宋" w:eastAsia="仿宋"/>
            <w:sz w:val="28"/>
            <w:szCs w:val="28"/>
            <w:lang w:eastAsia="zh-CN"/>
          </w:rPr>
          <w:delText>（</w:delText>
        </w:r>
      </w:del>
      <w:del w:id="42" w:author="张杰" w:date="2025-04-22T10:54:33Z">
        <w:r>
          <w:rPr>
            <w:rFonts w:hint="eastAsia" w:ascii="仿宋" w:hAnsi="仿宋" w:eastAsia="仿宋"/>
            <w:sz w:val="28"/>
            <w:szCs w:val="28"/>
            <w:lang w:val="en-US" w:eastAsia="zh-CN"/>
          </w:rPr>
          <w:delText>提供信用报告或承诺函）</w:delText>
        </w:r>
      </w:del>
      <w:del w:id="43" w:author="张杰" w:date="2025-04-22T10:54:33Z">
        <w:r>
          <w:rPr>
            <w:rFonts w:hint="eastAsia" w:ascii="仿宋" w:hAnsi="仿宋" w:eastAsia="仿宋"/>
            <w:sz w:val="28"/>
            <w:szCs w:val="28"/>
          </w:rPr>
          <w:delText>。</w:delText>
        </w:r>
      </w:del>
    </w:p>
    <w:p>
      <w:pPr>
        <w:rPr>
          <w:del w:id="44" w:author="张杰" w:date="2025-04-22T10:54:33Z"/>
          <w:rFonts w:ascii="仿宋" w:hAnsi="仿宋" w:eastAsia="仿宋"/>
          <w:b/>
          <w:bCs/>
          <w:sz w:val="28"/>
          <w:szCs w:val="28"/>
        </w:rPr>
      </w:pPr>
      <w:del w:id="45" w:author="张杰" w:date="2025-04-22T10:54:33Z">
        <w:r>
          <w:rPr>
            <w:rFonts w:hint="eastAsia" w:ascii="仿宋" w:hAnsi="仿宋" w:eastAsia="仿宋"/>
            <w:b/>
            <w:bCs/>
            <w:sz w:val="28"/>
            <w:szCs w:val="28"/>
          </w:rPr>
          <w:delText>六、报名时间</w:delText>
        </w:r>
      </w:del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79" w:lineRule="auto"/>
        <w:ind w:firstLine="560" w:firstLineChars="200"/>
        <w:textAlignment w:val="auto"/>
        <w:rPr>
          <w:del w:id="46" w:author="张杰" w:date="2025-04-22T10:54:33Z"/>
          <w:rFonts w:hint="eastAsia" w:ascii="仿宋" w:hAnsi="仿宋" w:eastAsia="仿宋"/>
          <w:sz w:val="28"/>
          <w:szCs w:val="28"/>
        </w:rPr>
      </w:pPr>
      <w:del w:id="47" w:author="张杰" w:date="2025-04-22T10:54:33Z">
        <w:r>
          <w:rPr>
            <w:rFonts w:hint="eastAsia" w:ascii="仿宋" w:hAnsi="仿宋" w:eastAsia="仿宋"/>
            <w:sz w:val="28"/>
            <w:szCs w:val="28"/>
          </w:rPr>
          <w:delText>请潜在投标单位于2025年4月25日17:00前，按要求将报名函提交至联系邮箱479137716@qq.com。我中心将按报名情况，向参加报名单位发送询价函。</w:delText>
        </w:r>
      </w:del>
    </w:p>
    <w:p>
      <w:pPr>
        <w:rPr>
          <w:del w:id="48" w:author="张杰" w:date="2025-04-22T10:54:33Z"/>
          <w:rFonts w:hint="eastAsia" w:ascii="仿宋" w:hAnsi="仿宋" w:eastAsia="仿宋"/>
          <w:sz w:val="28"/>
          <w:szCs w:val="28"/>
        </w:rPr>
      </w:pPr>
      <w:del w:id="49" w:author="张杰" w:date="2025-04-22T10:54:33Z">
        <w:r>
          <w:rPr>
            <w:rFonts w:hint="eastAsia" w:ascii="仿宋" w:hAnsi="仿宋" w:eastAsia="仿宋"/>
            <w:sz w:val="28"/>
            <w:szCs w:val="28"/>
          </w:rPr>
          <w:delText>联系人：张杰，联系电话：028-65523180，18180921832。</w:delText>
        </w:r>
      </w:del>
    </w:p>
    <w:p>
      <w:pPr>
        <w:rPr>
          <w:del w:id="50" w:author="张杰" w:date="2025-04-22T10:54:33Z"/>
          <w:rFonts w:hint="eastAsia" w:ascii="仿宋" w:hAnsi="仿宋" w:eastAsia="仿宋"/>
          <w:sz w:val="28"/>
          <w:szCs w:val="28"/>
        </w:rPr>
      </w:pPr>
      <w:del w:id="51" w:author="张杰" w:date="2025-04-22T10:54:33Z">
        <w:r>
          <w:rPr>
            <w:rFonts w:hint="eastAsia" w:ascii="仿宋" w:hAnsi="仿宋" w:eastAsia="仿宋"/>
            <w:sz w:val="28"/>
            <w:szCs w:val="28"/>
          </w:rPr>
          <w:delText>附件：</w:delText>
        </w:r>
      </w:del>
      <w:del w:id="52" w:author="张杰" w:date="2025-04-22T10:54:33Z">
        <w:r>
          <w:rPr>
            <w:sz w:val="21"/>
            <w:szCs w:val="22"/>
          </w:rPr>
          <w:fldChar w:fldCharType="begin"/>
        </w:r>
      </w:del>
      <w:del w:id="53" w:author="张杰" w:date="2025-04-22T10:54:33Z">
        <w:r>
          <w:rPr>
            <w:sz w:val="21"/>
            <w:szCs w:val="22"/>
          </w:rPr>
          <w:delInstrText xml:space="preserve"> HYPERLINK "https://www.schwr.com/attachment/20250409/f0127efda989409d8a21c53cadd9b43f.docx" </w:delInstrText>
        </w:r>
      </w:del>
      <w:del w:id="54" w:author="张杰" w:date="2025-04-22T10:54:33Z">
        <w:r>
          <w:rPr>
            <w:sz w:val="21"/>
            <w:szCs w:val="22"/>
          </w:rPr>
          <w:fldChar w:fldCharType="separate"/>
        </w:r>
      </w:del>
      <w:del w:id="55" w:author="张杰" w:date="2025-04-22T10:54:33Z">
        <w:r>
          <w:rPr>
            <w:rFonts w:hint="eastAsia" w:ascii="仿宋" w:hAnsi="仿宋" w:eastAsia="仿宋"/>
            <w:sz w:val="28"/>
            <w:szCs w:val="28"/>
          </w:rPr>
          <w:delText>报名函</w:delText>
        </w:r>
      </w:del>
      <w:del w:id="56" w:author="张杰" w:date="2025-04-22T10:54:33Z">
        <w:r>
          <w:rPr>
            <w:rFonts w:hint="eastAsia" w:ascii="仿宋" w:hAnsi="仿宋" w:eastAsia="仿宋"/>
            <w:sz w:val="28"/>
            <w:szCs w:val="28"/>
          </w:rPr>
          <w:fldChar w:fldCharType="end"/>
        </w:r>
      </w:del>
    </w:p>
    <w:p>
      <w:pPr>
        <w:jc w:val="right"/>
        <w:rPr>
          <w:del w:id="57" w:author="张杰" w:date="2025-04-22T10:54:33Z"/>
          <w:rFonts w:hint="eastAsia" w:ascii="仿宋" w:hAnsi="仿宋" w:eastAsia="仿宋"/>
          <w:sz w:val="28"/>
          <w:szCs w:val="28"/>
        </w:rPr>
      </w:pPr>
      <w:del w:id="58" w:author="张杰" w:date="2025-04-22T10:54:33Z">
        <w:r>
          <w:rPr>
            <w:rFonts w:hint="eastAsia" w:ascii="仿宋" w:hAnsi="仿宋" w:eastAsia="仿宋"/>
            <w:sz w:val="28"/>
            <w:szCs w:val="28"/>
          </w:rPr>
          <w:delText>四川省水文水资源勘测中心</w:delText>
        </w:r>
      </w:del>
    </w:p>
    <w:p>
      <w:pPr>
        <w:jc w:val="right"/>
        <w:rPr>
          <w:del w:id="59" w:author="张杰" w:date="2025-04-22T10:54:33Z"/>
          <w:rFonts w:hint="eastAsia" w:ascii="仿宋" w:hAnsi="仿宋" w:eastAsia="仿宋"/>
          <w:sz w:val="28"/>
          <w:szCs w:val="28"/>
        </w:rPr>
      </w:pPr>
      <w:del w:id="60" w:author="张杰" w:date="2025-04-22T10:54:33Z">
        <w:r>
          <w:rPr>
            <w:rFonts w:hint="eastAsia" w:ascii="仿宋" w:hAnsi="仿宋" w:eastAsia="仿宋"/>
            <w:sz w:val="28"/>
            <w:szCs w:val="28"/>
          </w:rPr>
          <w:delText>2025年4月22日</w:delText>
        </w:r>
      </w:del>
    </w:p>
    <w:p>
      <w:pPr>
        <w:jc w:val="right"/>
        <w:rPr>
          <w:del w:id="61" w:author="张杰" w:date="2025-04-22T10:54:33Z"/>
          <w:rFonts w:hint="eastAsia" w:ascii="仿宋" w:hAnsi="仿宋" w:eastAsia="仿宋"/>
          <w:sz w:val="28"/>
          <w:szCs w:val="28"/>
        </w:rPr>
      </w:pPr>
    </w:p>
    <w:p>
      <w:pPr>
        <w:jc w:val="right"/>
        <w:rPr>
          <w:del w:id="62" w:author="张杰" w:date="2025-04-22T10:54:33Z"/>
          <w:rFonts w:hint="eastAsia" w:ascii="仿宋" w:hAnsi="仿宋" w:eastAsia="仿宋"/>
          <w:sz w:val="28"/>
          <w:szCs w:val="28"/>
        </w:rPr>
      </w:pPr>
    </w:p>
    <w:p>
      <w:pPr>
        <w:jc w:val="right"/>
        <w:rPr>
          <w:del w:id="63" w:author="张杰" w:date="2025-04-22T10:54:33Z"/>
          <w:rFonts w:hint="eastAsia" w:ascii="仿宋" w:hAnsi="仿宋" w:eastAsia="仿宋"/>
          <w:sz w:val="28"/>
          <w:szCs w:val="28"/>
        </w:rPr>
      </w:pPr>
    </w:p>
    <w:p>
      <w:pPr>
        <w:jc w:val="right"/>
        <w:rPr>
          <w:del w:id="64" w:author="张杰" w:date="2025-04-22T10:54:33Z"/>
          <w:rFonts w:hint="eastAsia" w:ascii="仿宋" w:hAnsi="仿宋" w:eastAsia="仿宋"/>
          <w:sz w:val="28"/>
          <w:szCs w:val="28"/>
        </w:rPr>
      </w:pPr>
    </w:p>
    <w:p>
      <w:pPr>
        <w:jc w:val="right"/>
        <w:rPr>
          <w:del w:id="65" w:author="张杰" w:date="2025-04-22T10:54:33Z"/>
          <w:rFonts w:hint="eastAsia" w:ascii="仿宋" w:hAnsi="仿宋" w:eastAsia="仿宋"/>
          <w:sz w:val="28"/>
          <w:szCs w:val="28"/>
        </w:rPr>
      </w:pPr>
    </w:p>
    <w:p>
      <w:pPr>
        <w:jc w:val="center"/>
        <w:rPr>
          <w:rFonts w:hint="eastAsia" w:ascii="仿宋" w:hAnsi="仿宋" w:eastAsia="仿宋"/>
          <w:b/>
          <w:bCs/>
          <w:sz w:val="44"/>
          <w:szCs w:val="44"/>
        </w:rPr>
      </w:pPr>
      <w:r>
        <w:rPr>
          <w:rFonts w:hint="eastAsia" w:ascii="仿宋" w:hAnsi="仿宋" w:eastAsia="仿宋"/>
          <w:b/>
          <w:bCs/>
          <w:sz w:val="44"/>
          <w:szCs w:val="44"/>
        </w:rPr>
        <w:t>报名函</w:t>
      </w:r>
    </w:p>
    <w:p>
      <w:pPr>
        <w:spacing w:before="240" w:after="0" w:line="360" w:lineRule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致四川省水文水资源勘测中心：</w:t>
      </w:r>
    </w:p>
    <w:p>
      <w:pPr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我公司于贵中心网站获悉四川省水文水资源勘测中心2025年度涪江流域联防联控应急测报演练活动策划</w:t>
      </w:r>
      <w:ins w:id="66" w:author="张杰" w:date="2025-04-22T10:55:14Z">
        <w:r>
          <w:rPr>
            <w:rFonts w:hint="default" w:ascii="仿宋" w:hAnsi="仿宋" w:eastAsia="仿宋"/>
            <w:sz w:val="32"/>
            <w:szCs w:val="32"/>
          </w:rPr>
          <w:t>及视频拍摄制作委托服务项目</w:t>
        </w:r>
      </w:ins>
      <w:r>
        <w:rPr>
          <w:rFonts w:hint="eastAsia" w:ascii="仿宋" w:hAnsi="仿宋" w:eastAsia="仿宋"/>
          <w:sz w:val="32"/>
          <w:szCs w:val="32"/>
        </w:rPr>
        <w:t>项目</w:t>
      </w:r>
      <w:ins w:id="67" w:author="张杰" w:date="2025-04-22T10:55:28Z">
        <w:r>
          <w:rPr>
            <w:rFonts w:hint="default" w:ascii="仿宋" w:hAnsi="仿宋" w:eastAsia="仿宋"/>
            <w:sz w:val="32"/>
            <w:szCs w:val="32"/>
          </w:rPr>
          <w:t>询价</w:t>
        </w:r>
      </w:ins>
      <w:del w:id="68" w:author="张杰" w:date="2025-04-22T10:55:26Z">
        <w:bookmarkStart w:id="0" w:name="_GoBack"/>
        <w:bookmarkEnd w:id="0"/>
        <w:r>
          <w:rPr>
            <w:rFonts w:hint="eastAsia" w:ascii="仿宋" w:hAnsi="仿宋" w:eastAsia="仿宋"/>
            <w:sz w:val="32"/>
            <w:szCs w:val="32"/>
          </w:rPr>
          <w:delText>报名</w:delText>
        </w:r>
      </w:del>
      <w:r>
        <w:rPr>
          <w:rFonts w:hint="eastAsia" w:ascii="仿宋" w:hAnsi="仿宋" w:eastAsia="仿宋"/>
          <w:sz w:val="32"/>
          <w:szCs w:val="32"/>
        </w:rPr>
        <w:t>公告，现决定报名参加该项目报价。</w:t>
      </w:r>
    </w:p>
    <w:p>
      <w:pPr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我公司承诺参与报价文件是真实、有效的，对所提供的所有资料真实性负责，并按询价文件规定，准时报送报价文件。</w:t>
      </w:r>
    </w:p>
    <w:p>
      <w:pPr>
        <w:rPr>
          <w:rFonts w:hint="eastAsia" w:ascii="仿宋" w:hAnsi="仿宋" w:eastAsia="仿宋"/>
          <w:sz w:val="32"/>
          <w:szCs w:val="32"/>
        </w:rPr>
      </w:pPr>
    </w:p>
    <w:p>
      <w:pPr>
        <w:ind w:firstLine="1920" w:firstLineChars="6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单位名称（全称）：</w:t>
      </w:r>
      <w:r>
        <w:rPr>
          <w:rFonts w:ascii="仿宋" w:hAnsi="仿宋" w:eastAsia="仿宋"/>
          <w:sz w:val="32"/>
          <w:szCs w:val="32"/>
          <w:u w:val="single"/>
        </w:rPr>
        <w:t xml:space="preserve">         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（签章）</w:t>
      </w:r>
      <w:r>
        <w:rPr>
          <w:rFonts w:ascii="仿宋" w:hAnsi="仿宋" w:eastAsia="仿宋"/>
          <w:sz w:val="32"/>
          <w:szCs w:val="32"/>
          <w:u w:val="single"/>
        </w:rPr>
        <w:t xml:space="preserve">       </w:t>
      </w:r>
    </w:p>
    <w:p>
      <w:pPr>
        <w:ind w:firstLine="2880" w:firstLineChars="9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电子邮箱：</w:t>
      </w:r>
      <w:r>
        <w:rPr>
          <w:rFonts w:ascii="仿宋" w:hAnsi="仿宋" w:eastAsia="仿宋"/>
          <w:sz w:val="32"/>
          <w:szCs w:val="32"/>
          <w:u w:val="single"/>
        </w:rPr>
        <w:t xml:space="preserve">                                          </w:t>
      </w:r>
    </w:p>
    <w:p>
      <w:pPr>
        <w:ind w:firstLine="3200" w:firstLineChars="10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联系人：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ascii="仿宋" w:hAnsi="仿宋" w:eastAsia="仿宋"/>
          <w:sz w:val="32"/>
          <w:szCs w:val="32"/>
          <w:u w:val="single"/>
        </w:rPr>
        <w:t xml:space="preserve">                                          </w:t>
      </w:r>
    </w:p>
    <w:p>
      <w:pPr>
        <w:ind w:firstLine="2880" w:firstLineChars="900"/>
        <w:jc w:val="both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32"/>
          <w:szCs w:val="32"/>
        </w:rPr>
        <w:t>联系电话：</w:t>
      </w:r>
      <w:r>
        <w:rPr>
          <w:rFonts w:ascii="仿宋" w:hAnsi="仿宋" w:eastAsia="仿宋"/>
          <w:sz w:val="32"/>
          <w:szCs w:val="32"/>
          <w:u w:val="single"/>
        </w:rPr>
        <w:t xml:space="preserve">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张杰">
    <w15:presenceInfo w15:providerId="None" w15:userId="张杰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706E9C"/>
    <w:rsid w:val="2F650C5A"/>
    <w:rsid w:val="56BE2C90"/>
    <w:rsid w:val="57CA34A1"/>
    <w:rsid w:val="66A862CA"/>
    <w:rsid w:val="6C3F5DB4"/>
    <w:rsid w:val="6D7A0B4D"/>
    <w:rsid w:val="7E2813B6"/>
    <w:rsid w:val="BFFC9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685</Words>
  <Characters>749</Characters>
  <Lines>0</Lines>
  <Paragraphs>0</Paragraphs>
  <TotalTime>4</TotalTime>
  <ScaleCrop>false</ScaleCrop>
  <LinksUpToDate>false</LinksUpToDate>
  <CharactersWithSpaces>879</CharactersWithSpaces>
  <Application>WPS Office WWO_wpscloud_20221129195843-c508024602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2025-04-19T18:22:00Z</dcterms:created>
  <dc:creator>47913</dc:creator>
  <cp:lastModifiedBy>张^杰</cp:lastModifiedBy>
  <dcterms:modified xsi:type="dcterms:W3CDTF">2025-04-22T10:55:36Z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KSOTemplateDocerSaveRecord">
    <vt:lpwstr>eyJoZGlkIjoiOTcyZWIxNzFkZGYzM2ZhOTIyY2NlNDVjZWE5MGUxMzIiLCJ1c2VySWQiOiIyODMwMjQxODEifQ==</vt:lpwstr>
  </property>
  <property fmtid="{D5CDD505-2E9C-101B-9397-08002B2CF9AE}" pid="4" name="ICV">
    <vt:lpwstr>7F23144BE70244BC8FFAA09732F28458_13</vt:lpwstr>
  </property>
</Properties>
</file>